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8135" w14:textId="77777777" w:rsidR="007D399F" w:rsidRDefault="000A4582">
      <w:pPr>
        <w:pStyle w:val="BodyText"/>
        <w:spacing w:before="75" w:line="254" w:lineRule="auto"/>
        <w:ind w:left="9140" w:right="127" w:hanging="147"/>
        <w:jc w:val="right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4E4C34C" wp14:editId="17251427">
            <wp:simplePos x="0" y="0"/>
            <wp:positionH relativeFrom="page">
              <wp:posOffset>581007</wp:posOffset>
            </wp:positionH>
            <wp:positionV relativeFrom="paragraph">
              <wp:posOffset>34519</wp:posOffset>
            </wp:positionV>
            <wp:extent cx="2161490" cy="115475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490" cy="1154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3rd</w:t>
      </w:r>
      <w:r>
        <w:rPr>
          <w:spacing w:val="-8"/>
        </w:rPr>
        <w:t xml:space="preserve"> </w:t>
      </w:r>
      <w:r>
        <w:t>Floor,</w:t>
      </w:r>
      <w:r>
        <w:rPr>
          <w:spacing w:val="-8"/>
        </w:rPr>
        <w:t xml:space="preserve"> </w:t>
      </w:r>
      <w:r>
        <w:t>No.193, Madang Road Shanghai,</w:t>
      </w:r>
      <w:r>
        <w:rPr>
          <w:spacing w:val="22"/>
        </w:rPr>
        <w:t xml:space="preserve"> </w:t>
      </w:r>
      <w:r>
        <w:rPr>
          <w:spacing w:val="-4"/>
        </w:rPr>
        <w:t>China</w:t>
      </w:r>
    </w:p>
    <w:p w14:paraId="54458ADF" w14:textId="77777777" w:rsidR="007D399F" w:rsidRDefault="000A4582">
      <w:pPr>
        <w:pStyle w:val="BodyText"/>
        <w:spacing w:before="4"/>
        <w:ind w:right="127"/>
        <w:jc w:val="right"/>
      </w:pPr>
      <w:r>
        <w:t>Phone:</w:t>
      </w:r>
      <w:r>
        <w:rPr>
          <w:spacing w:val="10"/>
        </w:rPr>
        <w:t xml:space="preserve"> </w:t>
      </w:r>
      <w:r>
        <w:t>+86</w:t>
      </w:r>
      <w:r>
        <w:rPr>
          <w:spacing w:val="11"/>
        </w:rPr>
        <w:t xml:space="preserve"> </w:t>
      </w:r>
      <w:r>
        <w:rPr>
          <w:spacing w:val="-2"/>
        </w:rPr>
        <w:t>1234567890</w:t>
      </w:r>
    </w:p>
    <w:p w14:paraId="0AED64D5" w14:textId="77777777" w:rsidR="007D399F" w:rsidRDefault="000A4582">
      <w:pPr>
        <w:pStyle w:val="BodyText"/>
        <w:spacing w:before="17"/>
        <w:ind w:right="127"/>
        <w:jc w:val="right"/>
      </w:pPr>
      <w:r>
        <w:t>Email:</w:t>
      </w:r>
      <w:r>
        <w:rPr>
          <w:spacing w:val="14"/>
        </w:rPr>
        <w:t xml:space="preserve"> </w:t>
      </w:r>
      <w:hyperlink r:id="rId6">
        <w:r>
          <w:rPr>
            <w:spacing w:val="-2"/>
          </w:rPr>
          <w:t>registration@nzbric.com</w:t>
        </w:r>
      </w:hyperlink>
    </w:p>
    <w:p w14:paraId="720F3659" w14:textId="77777777" w:rsidR="007D399F" w:rsidRDefault="007D399F">
      <w:pPr>
        <w:pStyle w:val="BodyText"/>
        <w:rPr>
          <w:sz w:val="20"/>
          <w:lang w:eastAsia="zh-CN"/>
        </w:rPr>
      </w:pPr>
    </w:p>
    <w:p w14:paraId="4CA4EF5D" w14:textId="77777777" w:rsidR="007D399F" w:rsidRDefault="007D399F">
      <w:pPr>
        <w:pStyle w:val="BodyText"/>
        <w:rPr>
          <w:sz w:val="20"/>
        </w:rPr>
      </w:pPr>
    </w:p>
    <w:p w14:paraId="6E7FA683" w14:textId="77777777" w:rsidR="007D399F" w:rsidRDefault="007C0779">
      <w:pPr>
        <w:pStyle w:val="BodyText"/>
        <w:spacing w:before="8"/>
        <w:rPr>
          <w:sz w:val="26"/>
        </w:rPr>
      </w:pPr>
      <w:r>
        <w:pict w14:anchorId="0482D1F8">
          <v:shape id="docshape1" o:spid="_x0000_s1031" alt="" style="position:absolute;margin-left:34.95pt;margin-top:16.6pt;width:542.1pt;height:.1pt;z-index:-15728640;mso-wrap-edited:f;mso-width-percent:0;mso-height-percent:0;mso-wrap-distance-left:0;mso-wrap-distance-right:0;mso-position-horizontal-relative:page;mso-width-percent:0;mso-height-percent:0" coordsize="10842,1270" path="m,l10842,e" filled="f" strokeweight=".30833mm">
            <v:path arrowok="t" o:connecttype="custom" o:connectlocs="0,0;2147483646,0" o:connectangles="0,0"/>
            <w10:wrap type="topAndBottom" anchorx="page"/>
          </v:shape>
        </w:pict>
      </w:r>
    </w:p>
    <w:p w14:paraId="3223E6BA" w14:textId="77777777" w:rsidR="007D399F" w:rsidRDefault="007D399F">
      <w:pPr>
        <w:pStyle w:val="BodyText"/>
        <w:spacing w:before="1"/>
        <w:rPr>
          <w:sz w:val="18"/>
        </w:rPr>
      </w:pPr>
    </w:p>
    <w:p w14:paraId="26574038" w14:textId="77777777" w:rsidR="007D399F" w:rsidRDefault="000A4582">
      <w:pPr>
        <w:pStyle w:val="Title"/>
      </w:pPr>
      <w:proofErr w:type="spellStart"/>
      <w:r>
        <w:rPr>
          <w:spacing w:val="-2"/>
        </w:rPr>
        <w:t>NZBRiC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INDIVIDUAL</w:t>
      </w:r>
      <w:r>
        <w:rPr>
          <w:spacing w:val="-9"/>
        </w:rPr>
        <w:t xml:space="preserve"> </w:t>
      </w:r>
      <w:r>
        <w:rPr>
          <w:spacing w:val="-2"/>
        </w:rPr>
        <w:t>MEMBERSHIP</w:t>
      </w:r>
      <w:r>
        <w:rPr>
          <w:spacing w:val="-17"/>
        </w:rPr>
        <w:t xml:space="preserve"> </w:t>
      </w:r>
      <w:r>
        <w:rPr>
          <w:spacing w:val="-2"/>
        </w:rPr>
        <w:t>APPLICATION</w:t>
      </w:r>
      <w:r>
        <w:rPr>
          <w:spacing w:val="-4"/>
        </w:rPr>
        <w:t xml:space="preserve"> FORM</w:t>
      </w:r>
    </w:p>
    <w:p w14:paraId="7C47653A" w14:textId="77777777" w:rsidR="007D399F" w:rsidRDefault="007C0779">
      <w:pPr>
        <w:pStyle w:val="BodyText"/>
        <w:spacing w:before="3"/>
        <w:rPr>
          <w:b/>
          <w:sz w:val="28"/>
        </w:rPr>
      </w:pPr>
      <w:r>
        <w:pict w14:anchorId="73783908">
          <v:shape id="docshape2" o:spid="_x0000_s1030" alt="" style="position:absolute;margin-left:34.95pt;margin-top:17.45pt;width:542.1pt;height:.1pt;z-index:-15728128;mso-wrap-edited:f;mso-width-percent:0;mso-height-percent:0;mso-wrap-distance-left:0;mso-wrap-distance-right:0;mso-position-horizontal-relative:page;mso-width-percent:0;mso-height-percent:0" coordsize="10842,1270" path="m,l10842,e" filled="f" strokeweight=".30833mm">
            <v:path arrowok="t" o:connecttype="custom" o:connectlocs="0,0;2147483646,0" o:connectangles="0,0"/>
            <w10:wrap type="topAndBottom" anchorx="page"/>
          </v:shape>
        </w:pict>
      </w:r>
    </w:p>
    <w:p w14:paraId="5A036DCF" w14:textId="77777777" w:rsidR="007D399F" w:rsidRDefault="007D399F">
      <w:pPr>
        <w:pStyle w:val="BodyText"/>
        <w:spacing w:before="5"/>
        <w:rPr>
          <w:b/>
          <w:sz w:val="18"/>
        </w:rPr>
      </w:pPr>
    </w:p>
    <w:p w14:paraId="50989542" w14:textId="77777777" w:rsidR="007D399F" w:rsidRDefault="000A4582">
      <w:pPr>
        <w:pStyle w:val="BodyText"/>
        <w:spacing w:before="97"/>
        <w:ind w:left="119"/>
      </w:pPr>
      <w:r>
        <w:t>Please</w:t>
      </w:r>
      <w:r>
        <w:rPr>
          <w:spacing w:val="11"/>
        </w:rPr>
        <w:t xml:space="preserve"> </w:t>
      </w:r>
      <w:r>
        <w:t>note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benefit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spellStart"/>
      <w:r>
        <w:t>NZBRiC's</w:t>
      </w:r>
      <w:proofErr w:type="spellEnd"/>
      <w:r>
        <w:rPr>
          <w:spacing w:val="11"/>
        </w:rPr>
        <w:t xml:space="preserve"> </w:t>
      </w:r>
      <w:r>
        <w:t>Individual</w:t>
      </w:r>
      <w:r>
        <w:rPr>
          <w:spacing w:val="11"/>
        </w:rPr>
        <w:t xml:space="preserve"> </w:t>
      </w:r>
      <w:r>
        <w:t>Membership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rPr>
          <w:spacing w:val="-2"/>
        </w:rPr>
        <w:t>follows:</w:t>
      </w:r>
    </w:p>
    <w:p w14:paraId="08A2F6DF" w14:textId="77777777" w:rsidR="007D399F" w:rsidRDefault="000A4582">
      <w:pPr>
        <w:pStyle w:val="ListParagraph"/>
        <w:numPr>
          <w:ilvl w:val="0"/>
          <w:numId w:val="1"/>
        </w:numPr>
        <w:tabs>
          <w:tab w:val="left" w:pos="460"/>
        </w:tabs>
        <w:spacing w:before="18"/>
        <w:rPr>
          <w:sz w:val="24"/>
        </w:rPr>
      </w:pPr>
      <w:r>
        <w:rPr>
          <w:sz w:val="24"/>
        </w:rPr>
        <w:t>have</w:t>
      </w:r>
      <w:r>
        <w:rPr>
          <w:spacing w:val="12"/>
          <w:sz w:val="24"/>
        </w:rPr>
        <w:t xml:space="preserve"> </w:t>
      </w:r>
      <w:r>
        <w:rPr>
          <w:sz w:val="24"/>
        </w:rPr>
        <w:t>name</w:t>
      </w:r>
      <w:r>
        <w:rPr>
          <w:spacing w:val="13"/>
          <w:sz w:val="24"/>
        </w:rPr>
        <w:t xml:space="preserve"> </w:t>
      </w:r>
      <w:r>
        <w:rPr>
          <w:sz w:val="24"/>
        </w:rPr>
        <w:t>added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shared</w:t>
      </w:r>
      <w:r>
        <w:rPr>
          <w:spacing w:val="13"/>
          <w:sz w:val="24"/>
        </w:rPr>
        <w:t xml:space="preserve"> </w:t>
      </w:r>
      <w:r>
        <w:rPr>
          <w:sz w:val="24"/>
        </w:rPr>
        <w:t>membership</w:t>
      </w:r>
      <w:r>
        <w:rPr>
          <w:spacing w:val="12"/>
          <w:sz w:val="24"/>
        </w:rPr>
        <w:t xml:space="preserve"> </w:t>
      </w:r>
      <w:proofErr w:type="gramStart"/>
      <w:r>
        <w:rPr>
          <w:spacing w:val="-2"/>
          <w:sz w:val="24"/>
        </w:rPr>
        <w:t>directory;</w:t>
      </w:r>
      <w:proofErr w:type="gramEnd"/>
    </w:p>
    <w:p w14:paraId="6EE58015" w14:textId="77777777" w:rsidR="007D399F" w:rsidRDefault="000A4582">
      <w:pPr>
        <w:pStyle w:val="ListParagraph"/>
        <w:numPr>
          <w:ilvl w:val="0"/>
          <w:numId w:val="1"/>
        </w:numPr>
        <w:tabs>
          <w:tab w:val="left" w:pos="460"/>
        </w:tabs>
        <w:rPr>
          <w:sz w:val="24"/>
        </w:rPr>
      </w:pPr>
      <w:r>
        <w:rPr>
          <w:sz w:val="24"/>
        </w:rPr>
        <w:t>attend,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qualify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selected</w:t>
      </w:r>
      <w:r>
        <w:rPr>
          <w:spacing w:val="9"/>
          <w:sz w:val="24"/>
        </w:rPr>
        <w:t xml:space="preserve"> </w:t>
      </w:r>
      <w:r>
        <w:rPr>
          <w:sz w:val="24"/>
        </w:rPr>
        <w:t>discounts</w:t>
      </w:r>
      <w:r>
        <w:rPr>
          <w:spacing w:val="10"/>
          <w:sz w:val="24"/>
        </w:rPr>
        <w:t xml:space="preserve"> </w:t>
      </w:r>
      <w:r>
        <w:rPr>
          <w:sz w:val="24"/>
        </w:rPr>
        <w:t>at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NZBRiC</w:t>
      </w:r>
      <w:proofErr w:type="spellEnd"/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events.</w:t>
      </w:r>
    </w:p>
    <w:p w14:paraId="756F92DF" w14:textId="77777777" w:rsidR="007D399F" w:rsidRDefault="007D399F">
      <w:pPr>
        <w:pStyle w:val="BodyText"/>
        <w:spacing w:before="1"/>
        <w:rPr>
          <w:sz w:val="27"/>
        </w:rPr>
      </w:pPr>
    </w:p>
    <w:p w14:paraId="54626EEB" w14:textId="77777777" w:rsidR="007D399F" w:rsidRDefault="000A4582">
      <w:pPr>
        <w:pStyle w:val="BodyText"/>
        <w:ind w:left="119"/>
      </w:pP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proofErr w:type="spellStart"/>
      <w:r>
        <w:t>NZBRiC</w:t>
      </w:r>
      <w:proofErr w:type="spellEnd"/>
      <w:r>
        <w:rPr>
          <w:spacing w:val="10"/>
        </w:rPr>
        <w:t xml:space="preserve"> </w:t>
      </w:r>
      <w:r>
        <w:t>Intellectual</w:t>
      </w:r>
      <w:r>
        <w:rPr>
          <w:spacing w:val="10"/>
        </w:rPr>
        <w:t xml:space="preserve"> </w:t>
      </w:r>
      <w:r>
        <w:t>Properties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proofErr w:type="spellStart"/>
      <w:r>
        <w:t>NZBRiC's</w:t>
      </w:r>
      <w:proofErr w:type="spellEnd"/>
      <w:r>
        <w:rPr>
          <w:spacing w:val="10"/>
        </w:rPr>
        <w:t xml:space="preserve"> </w:t>
      </w:r>
      <w:r>
        <w:t>IP</w:t>
      </w:r>
      <w:r>
        <w:rPr>
          <w:spacing w:val="5"/>
        </w:rPr>
        <w:t xml:space="preserve"> </w:t>
      </w:r>
      <w:r>
        <w:t>Usage</w:t>
      </w:r>
      <w:r>
        <w:rPr>
          <w:spacing w:val="10"/>
        </w:rPr>
        <w:t xml:space="preserve"> </w:t>
      </w:r>
      <w:r>
        <w:rPr>
          <w:spacing w:val="-2"/>
        </w:rPr>
        <w:t>Policy.</w:t>
      </w:r>
    </w:p>
    <w:p w14:paraId="5F461B97" w14:textId="7454A590" w:rsidR="007D399F" w:rsidRDefault="007C0779">
      <w:pPr>
        <w:pStyle w:val="BodyText"/>
        <w:spacing w:before="5"/>
        <w:rPr>
          <w:sz w:val="28"/>
        </w:rPr>
      </w:pPr>
      <w:r>
        <w:pict w14:anchorId="7D454BEA">
          <v:shape id="docshape3" o:spid="_x0000_s1029" alt="" style="position:absolute;margin-left:34.95pt;margin-top:17.55pt;width:542.1pt;height:.1pt;z-index:-15727616;mso-wrap-edited:f;mso-width-percent:0;mso-height-percent:0;mso-wrap-distance-left:0;mso-wrap-distance-right:0;mso-position-horizontal-relative:page;mso-width-percent:0;mso-height-percent:0" coordsize="10842,1270" path="m,l10842,e" filled="f" strokeweight=".30833mm">
            <v:path arrowok="t" o:connecttype="custom" o:connectlocs="0,0;2147483646,0" o:connectangles="0,0"/>
            <w10:wrap type="topAndBottom" anchorx="page"/>
          </v:shape>
        </w:pict>
      </w:r>
    </w:p>
    <w:p w14:paraId="1F9D511D" w14:textId="6461A168" w:rsidR="007D399F" w:rsidRDefault="007D399F">
      <w:pPr>
        <w:pStyle w:val="BodyText"/>
        <w:spacing w:before="5"/>
        <w:rPr>
          <w:sz w:val="18"/>
        </w:rPr>
      </w:pPr>
    </w:p>
    <w:p w14:paraId="713D9688" w14:textId="16AEFD95" w:rsidR="007D399F" w:rsidRDefault="000A4582">
      <w:pPr>
        <w:pStyle w:val="Heading1"/>
      </w:pPr>
      <w:r>
        <w:t>PERSONAL</w:t>
      </w:r>
      <w:r>
        <w:rPr>
          <w:spacing w:val="9"/>
        </w:rPr>
        <w:t xml:space="preserve"> </w:t>
      </w:r>
      <w:r>
        <w:rPr>
          <w:spacing w:val="-2"/>
        </w:rPr>
        <w:t>INFORMATION</w:t>
      </w:r>
    </w:p>
    <w:p w14:paraId="62C4C6CE" w14:textId="3C73E6F3" w:rsidR="007D399F" w:rsidRDefault="006F243B">
      <w:pPr>
        <w:pStyle w:val="BodyText"/>
        <w:spacing w:before="1"/>
        <w:rPr>
          <w:b/>
          <w:sz w:val="23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77BF849C" wp14:editId="18CF3797">
                <wp:simplePos x="0" y="0"/>
                <wp:positionH relativeFrom="column">
                  <wp:posOffset>2618740</wp:posOffset>
                </wp:positionH>
                <wp:positionV relativeFrom="paragraph">
                  <wp:posOffset>161290</wp:posOffset>
                </wp:positionV>
                <wp:extent cx="3873500" cy="216000"/>
                <wp:effectExtent l="0" t="0" r="1270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EB8C8" w14:textId="77777777" w:rsidR="006F243B" w:rsidRDefault="006F2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F849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06.2pt;margin-top:12.7pt;width:305pt;height:17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" fillcolor="white [3201]" strokeweight=".5pt">
                <v:textbox>
                  <w:txbxContent>
                    <w:p w14:paraId="0AEEB8C8" w14:textId="77777777" w:rsidR="006F243B" w:rsidRDefault="006F243B"/>
                  </w:txbxContent>
                </v:textbox>
              </v:shape>
            </w:pict>
          </mc:Fallback>
        </mc:AlternateContent>
      </w:r>
    </w:p>
    <w:p w14:paraId="6C9FC687" w14:textId="50119030" w:rsidR="007D399F" w:rsidRPr="001E2F6B" w:rsidRDefault="00BE25F2" w:rsidP="001E2F6B">
      <w:pPr>
        <w:pStyle w:val="BodyText"/>
        <w:ind w:left="119"/>
      </w:pPr>
      <w:r>
        <w:t>First</w:t>
      </w:r>
      <w:r>
        <w:rPr>
          <w:spacing w:val="10"/>
        </w:rPr>
        <w:t xml:space="preserve"> </w:t>
      </w:r>
      <w:r>
        <w:rPr>
          <w:spacing w:val="-4"/>
        </w:rPr>
        <w:t>Name</w:t>
      </w:r>
    </w:p>
    <w:p w14:paraId="1EF32B5B" w14:textId="456FCF7C" w:rsidR="007D399F" w:rsidRPr="00A553F1" w:rsidRDefault="001E2F6B" w:rsidP="00A553F1">
      <w:pPr>
        <w:pStyle w:val="BodyText"/>
        <w:spacing w:before="176"/>
        <w:ind w:left="119"/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 wp14:anchorId="1E7A9DF5" wp14:editId="3EB6C009">
                <wp:simplePos x="0" y="0"/>
                <wp:positionH relativeFrom="column">
                  <wp:posOffset>2614930</wp:posOffset>
                </wp:positionH>
                <wp:positionV relativeFrom="paragraph">
                  <wp:posOffset>132481</wp:posOffset>
                </wp:positionV>
                <wp:extent cx="3873500" cy="21600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A6052" w14:textId="77777777" w:rsidR="001E2F6B" w:rsidRDefault="001E2F6B" w:rsidP="001E2F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A9DF5" id="Text Box 12" o:spid="_x0000_s1027" type="#_x0000_t202" style="position:absolute;left:0;text-align:left;margin-left:205.9pt;margin-top:10.45pt;width:305pt;height:17pt;z-index:4876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" fillcolor="white [3201]" strokeweight=".5pt">
                <v:textbox>
                  <w:txbxContent>
                    <w:p w14:paraId="551A6052" w14:textId="77777777" w:rsidR="001E2F6B" w:rsidRDefault="001E2F6B" w:rsidP="001E2F6B"/>
                  </w:txbxContent>
                </v:textbox>
              </v:shape>
            </w:pict>
          </mc:Fallback>
        </mc:AlternateContent>
      </w:r>
      <w:del w:id="0" w:author="Chen, Xi" w:date="2022-10-21T19:19:00Z">
        <w:r w:rsidR="00A9447A" w:rsidDel="00A9447A">
          <w:rPr>
            <w:noProof/>
            <w:sz w:val="26"/>
          </w:rPr>
          <mc:AlternateContent>
            <mc:Choice Requires="wps">
              <w:drawing>
                <wp:anchor distT="0" distB="0" distL="114300" distR="114300" simplePos="0" relativeHeight="487600128" behindDoc="0" locked="0" layoutInCell="1" allowOverlap="1" wp14:anchorId="453939F7" wp14:editId="1643BAAE">
                  <wp:simplePos x="0" y="0"/>
                  <wp:positionH relativeFrom="column">
                    <wp:posOffset>2626761</wp:posOffset>
                  </wp:positionH>
                  <wp:positionV relativeFrom="paragraph">
                    <wp:posOffset>34557</wp:posOffset>
                  </wp:positionV>
                  <wp:extent cx="3873500" cy="216000"/>
                  <wp:effectExtent l="0" t="0" r="12700" b="12700"/>
                  <wp:wrapNone/>
                  <wp:docPr id="22" name="Text Box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873500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DD77DAC" w14:textId="77777777" w:rsidR="006F243B" w:rsidRDefault="006F243B" w:rsidP="006F243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53939F7" id="Text Box 22" o:spid="_x0000_s1028" type="#_x0000_t202" style="position:absolute;left:0;text-align:left;margin-left:206.85pt;margin-top:2.7pt;width:305pt;height:17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" fillcolor="white [3201]" strokeweight=".5pt">
                  <v:textbox>
                    <w:txbxContent>
                      <w:p w14:paraId="1DD77DAC" w14:textId="77777777" w:rsidR="006F243B" w:rsidRDefault="006F243B" w:rsidP="006F243B"/>
                    </w:txbxContent>
                  </v:textbox>
                </v:shape>
              </w:pict>
            </mc:Fallback>
          </mc:AlternateContent>
        </w:r>
      </w:del>
      <w:r w:rsidR="006F243B">
        <w:t>Last</w:t>
      </w:r>
      <w:r w:rsidR="006F243B">
        <w:rPr>
          <w:spacing w:val="5"/>
        </w:rPr>
        <w:t xml:space="preserve"> </w:t>
      </w:r>
      <w:r w:rsidR="006F243B">
        <w:rPr>
          <w:spacing w:val="-4"/>
        </w:rPr>
        <w:t>Name</w:t>
      </w:r>
    </w:p>
    <w:p w14:paraId="71D313A7" w14:textId="369A9CBC" w:rsidR="007D399F" w:rsidRDefault="00A553F1">
      <w:pPr>
        <w:pStyle w:val="BodyText"/>
        <w:spacing w:before="227"/>
        <w:ind w:left="119"/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 wp14:anchorId="1DB6EE00" wp14:editId="2FFE93EF">
                <wp:simplePos x="0" y="0"/>
                <wp:positionH relativeFrom="column">
                  <wp:posOffset>2622550</wp:posOffset>
                </wp:positionH>
                <wp:positionV relativeFrom="paragraph">
                  <wp:posOffset>150261</wp:posOffset>
                </wp:positionV>
                <wp:extent cx="3873500" cy="216000"/>
                <wp:effectExtent l="0" t="0" r="1270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30C27" w14:textId="77777777" w:rsidR="00920E80" w:rsidRDefault="00920E80" w:rsidP="00920E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6EE00" id="Text Box 21" o:spid="_x0000_s1029" type="#_x0000_t202" style="position:absolute;left:0;text-align:left;margin-left:206.5pt;margin-top:11.85pt;width:305pt;height:17pt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" fillcolor="white [3201]" strokeweight=".5pt">
                <v:textbox>
                  <w:txbxContent>
                    <w:p w14:paraId="5C430C27" w14:textId="77777777" w:rsidR="00920E80" w:rsidRDefault="00920E80" w:rsidP="00920E80"/>
                  </w:txbxContent>
                </v:textbox>
              </v:shape>
            </w:pict>
          </mc:Fallback>
        </mc:AlternateContent>
      </w:r>
      <w:r w:rsidR="006F243B">
        <w:rPr>
          <w:spacing w:val="-2"/>
        </w:rPr>
        <w:t>Email</w:t>
      </w:r>
    </w:p>
    <w:p w14:paraId="49A5E674" w14:textId="43C69997" w:rsidR="007D399F" w:rsidRDefault="00A9447A">
      <w:pPr>
        <w:pStyle w:val="BodyText"/>
        <w:spacing w:before="2"/>
        <w:rPr>
          <w:sz w:val="23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43DFF15F" wp14:editId="4431AC83">
                <wp:simplePos x="0" y="0"/>
                <wp:positionH relativeFrom="column">
                  <wp:posOffset>2621915</wp:posOffset>
                </wp:positionH>
                <wp:positionV relativeFrom="paragraph">
                  <wp:posOffset>155575</wp:posOffset>
                </wp:positionV>
                <wp:extent cx="3873500" cy="216000"/>
                <wp:effectExtent l="0" t="0" r="127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2B1C5" w14:textId="77777777" w:rsidR="006F243B" w:rsidRDefault="006F243B" w:rsidP="006F2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FF15F" id="Text Box 25" o:spid="_x0000_s1030" type="#_x0000_t202" style="position:absolute;margin-left:206.45pt;margin-top:12.25pt;width:305pt;height:17pt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" fillcolor="white [3201]" strokeweight=".5pt">
                <v:textbox>
                  <w:txbxContent>
                    <w:p w14:paraId="4352B1C5" w14:textId="77777777" w:rsidR="006F243B" w:rsidRDefault="006F243B" w:rsidP="006F243B"/>
                  </w:txbxContent>
                </v:textbox>
              </v:shape>
            </w:pict>
          </mc:Fallback>
        </mc:AlternateContent>
      </w:r>
    </w:p>
    <w:p w14:paraId="58E000C9" w14:textId="4E5A9C69" w:rsidR="007D399F" w:rsidRPr="00A9447A" w:rsidDel="00A9447A" w:rsidRDefault="001E2F6B" w:rsidP="00A9447A">
      <w:pPr>
        <w:pStyle w:val="BodyText"/>
        <w:spacing w:line="470" w:lineRule="auto"/>
        <w:ind w:left="119" w:right="8339"/>
        <w:rPr>
          <w:del w:id="1" w:author="Chen, Xi" w:date="2022-10-21T19:14:00Z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3389A9C9" wp14:editId="24A5D2F4">
                <wp:simplePos x="0" y="0"/>
                <wp:positionH relativeFrom="column">
                  <wp:posOffset>2618105</wp:posOffset>
                </wp:positionH>
                <wp:positionV relativeFrom="paragraph">
                  <wp:posOffset>317734</wp:posOffset>
                </wp:positionV>
                <wp:extent cx="3873500" cy="360000"/>
                <wp:effectExtent l="0" t="0" r="12700" b="88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20AB3" w14:textId="77777777" w:rsidR="006F243B" w:rsidRDefault="006F243B" w:rsidP="006F2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9A9C9" id="Text Box 24" o:spid="_x0000_s1031" type="#_x0000_t202" style="position:absolute;left:0;text-align:left;margin-left:206.15pt;margin-top:25pt;width:305pt;height:28.35pt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" fillcolor="white [3201]" strokeweight=".5pt">
                <v:textbox>
                  <w:txbxContent>
                    <w:p w14:paraId="19620AB3" w14:textId="77777777" w:rsidR="006F243B" w:rsidRDefault="006F243B" w:rsidP="006F243B"/>
                  </w:txbxContent>
                </v:textbox>
              </v:shape>
            </w:pict>
          </mc:Fallback>
        </mc:AlternateContent>
      </w:r>
      <w:r w:rsidR="006F243B">
        <w:t>Phone Number Company</w:t>
      </w:r>
      <w:r w:rsidR="006F243B">
        <w:rPr>
          <w:spacing w:val="11"/>
        </w:rPr>
        <w:t xml:space="preserve"> </w:t>
      </w:r>
      <w:r w:rsidR="006F243B">
        <w:rPr>
          <w:spacing w:val="-4"/>
        </w:rPr>
        <w:t>Name</w:t>
      </w:r>
    </w:p>
    <w:p w14:paraId="248B1509" w14:textId="2E463726" w:rsidR="007D399F" w:rsidRDefault="007D399F" w:rsidP="00A9447A">
      <w:pPr>
        <w:pStyle w:val="BodyText"/>
        <w:spacing w:line="470" w:lineRule="auto"/>
        <w:ind w:left="119" w:right="8339"/>
        <w:rPr>
          <w:sz w:val="21"/>
        </w:rPr>
        <w:pPrChange w:id="2" w:author="Chen, Xi" w:date="2022-10-21T19:14:00Z">
          <w:pPr>
            <w:pStyle w:val="BodyText"/>
            <w:spacing w:before="3"/>
          </w:pPr>
        </w:pPrChange>
      </w:pPr>
    </w:p>
    <w:p w14:paraId="06B2B0F9" w14:textId="2BBBAC80" w:rsidR="007D399F" w:rsidRDefault="001E2F6B" w:rsidP="001E2F6B">
      <w:pPr>
        <w:pStyle w:val="BodyText"/>
        <w:spacing w:before="1"/>
        <w:ind w:left="119"/>
        <w:rPr>
          <w:spacing w:val="-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5D106DB8" wp14:editId="0F33E325">
                <wp:simplePos x="0" y="0"/>
                <wp:positionH relativeFrom="column">
                  <wp:posOffset>2622316</wp:posOffset>
                </wp:positionH>
                <wp:positionV relativeFrom="paragraph">
                  <wp:posOffset>92977</wp:posOffset>
                </wp:positionV>
                <wp:extent cx="3873500" cy="215900"/>
                <wp:effectExtent l="0" t="0" r="1270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C54D1" w14:textId="77777777" w:rsidR="00A553F1" w:rsidRDefault="00A553F1" w:rsidP="00A553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6DB8" id="Text Box 28" o:spid="_x0000_s1032" type="#_x0000_t202" style="position:absolute;left:0;text-align:left;margin-left:206.5pt;margin-top:7.3pt;width:305pt;height:17pt;z-index:4876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" fillcolor="white [3201]" strokeweight=".5pt">
                <v:textbox>
                  <w:txbxContent>
                    <w:p w14:paraId="09BC54D1" w14:textId="77777777" w:rsidR="00A553F1" w:rsidRDefault="00A553F1" w:rsidP="00A553F1"/>
                  </w:txbxContent>
                </v:textbox>
              </v:shape>
            </w:pict>
          </mc:Fallback>
        </mc:AlternateContent>
      </w:r>
      <w:r w:rsidR="00BE25F2">
        <w:rPr>
          <w:spacing w:val="-2"/>
        </w:rPr>
        <w:t>Position</w:t>
      </w:r>
    </w:p>
    <w:p w14:paraId="1F911784" w14:textId="6314B048" w:rsidR="00A9447A" w:rsidRDefault="00A9447A" w:rsidP="001E2F6B">
      <w:pPr>
        <w:pStyle w:val="BodyText"/>
        <w:spacing w:before="1"/>
        <w:ind w:left="119"/>
      </w:pPr>
    </w:p>
    <w:p w14:paraId="64B9C423" w14:textId="3C6C1F3D" w:rsidR="007D399F" w:rsidRDefault="007D399F" w:rsidP="00A9447A">
      <w:pPr>
        <w:pStyle w:val="BodyText"/>
        <w:spacing w:before="4"/>
        <w:rPr>
          <w:sz w:val="18"/>
        </w:rPr>
      </w:pPr>
    </w:p>
    <w:p w14:paraId="3B5E8B5F" w14:textId="4CAFAA52" w:rsidR="00A9447A" w:rsidRDefault="007C0779" w:rsidP="00A9447A">
      <w:pPr>
        <w:pStyle w:val="BodyText"/>
        <w:spacing w:before="4"/>
        <w:rPr>
          <w:sz w:val="18"/>
        </w:rPr>
      </w:pPr>
      <w:r>
        <w:pict w14:anchorId="57FC47B4">
          <v:shape id="docshape10" o:spid="_x0000_s1028" alt="" style="position:absolute;margin-left:31.15pt;margin-top:3.15pt;width:542.1pt;height:.1pt;z-index:-15727104;mso-wrap-edited:f;mso-width-percent:0;mso-height-percent:0;mso-wrap-distance-left:0;mso-wrap-distance-right:0;mso-position-horizontal-relative:page;mso-width-percent:0;mso-height-percent:0" coordsize="10842,1270" path="m,l10842,e" filled="f" strokeweight=".30833mm">
            <v:path arrowok="t" o:connecttype="custom" o:connectlocs="0,0;2147483646,0" o:connectangles="0,0"/>
            <w10:wrap type="topAndBottom" anchorx="page"/>
          </v:shape>
        </w:pict>
      </w:r>
    </w:p>
    <w:p w14:paraId="45A6510D" w14:textId="425634ED" w:rsidR="007D399F" w:rsidRDefault="003C3714">
      <w:pPr>
        <w:pStyle w:val="Heading1"/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2A7170E" wp14:editId="06835960">
                <wp:simplePos x="0" y="0"/>
                <wp:positionH relativeFrom="column">
                  <wp:posOffset>2615532</wp:posOffset>
                </wp:positionH>
                <wp:positionV relativeFrom="paragraph">
                  <wp:posOffset>67043</wp:posOffset>
                </wp:positionV>
                <wp:extent cx="3954379" cy="2695073"/>
                <wp:effectExtent l="0" t="0" r="8255" b="101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379" cy="2695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39A70" w14:textId="77777777" w:rsidR="006F243B" w:rsidRDefault="006F243B" w:rsidP="006F2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7170E" id="Text Box 26" o:spid="_x0000_s1032" type="#_x0000_t202" style="position:absolute;left:0;text-align:left;margin-left:205.95pt;margin-top:5.3pt;width:311.35pt;height:212.2pt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" fillcolor="white [3201]" strokeweight=".5pt">
                <v:textbox>
                  <w:txbxContent>
                    <w:p w14:paraId="3F539A70" w14:textId="77777777" w:rsidR="006F243B" w:rsidRDefault="006F243B" w:rsidP="006F243B"/>
                  </w:txbxContent>
                </v:textbox>
              </v:shape>
            </w:pict>
          </mc:Fallback>
        </mc:AlternateContent>
      </w:r>
      <w:r>
        <w:rPr>
          <w:spacing w:val="-2"/>
        </w:rPr>
        <w:t>ELIGIBILITY</w:t>
      </w:r>
    </w:p>
    <w:p w14:paraId="18802D80" w14:textId="79FFA15B" w:rsidR="007D399F" w:rsidRDefault="007D399F">
      <w:pPr>
        <w:pStyle w:val="BodyText"/>
        <w:spacing w:before="1"/>
        <w:rPr>
          <w:b/>
          <w:sz w:val="23"/>
        </w:rPr>
      </w:pPr>
    </w:p>
    <w:p w14:paraId="085E4FCF" w14:textId="642F2213" w:rsidR="007D399F" w:rsidRDefault="003C3714">
      <w:pPr>
        <w:pStyle w:val="BodyText"/>
        <w:spacing w:line="254" w:lineRule="auto"/>
        <w:ind w:left="119" w:right="7135"/>
      </w:pPr>
      <w:r>
        <w:t>Passport or PR Holders (</w:t>
      </w:r>
      <w:r w:rsidRPr="00781D3F">
        <w:rPr>
          <w:lang w:eastAsia="zh-CN"/>
        </w:rPr>
        <w:t>Please attach the Screen shot of your Passport &amp; Permanent Resident Sticke</w:t>
      </w:r>
      <w:r>
        <w:rPr>
          <w:lang w:eastAsia="zh-CN"/>
        </w:rPr>
        <w:t xml:space="preserve">r) </w:t>
      </w:r>
    </w:p>
    <w:p w14:paraId="2528768B" w14:textId="77777777" w:rsidR="007D399F" w:rsidRDefault="007D399F">
      <w:pPr>
        <w:spacing w:line="254" w:lineRule="auto"/>
        <w:sectPr w:rsidR="007D399F">
          <w:type w:val="continuous"/>
          <w:pgSz w:w="12240" w:h="15840"/>
          <w:pgMar w:top="260" w:right="580" w:bottom="280" w:left="580" w:header="720" w:footer="720" w:gutter="0"/>
          <w:cols w:space="720"/>
        </w:sectPr>
      </w:pPr>
    </w:p>
    <w:p w14:paraId="1C586AC5" w14:textId="2CA30C2A" w:rsidR="007D399F" w:rsidRDefault="005E56F0">
      <w:pPr>
        <w:pStyle w:val="BodyText"/>
        <w:spacing w:line="20" w:lineRule="exact"/>
        <w:ind w:left="119"/>
        <w:rPr>
          <w:sz w:val="2"/>
        </w:rPr>
      </w:pPr>
      <w:r>
        <w:rPr>
          <w:noProof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41A4090D" wp14:editId="2802FEDD">
                <wp:simplePos x="0" y="0"/>
                <wp:positionH relativeFrom="column">
                  <wp:posOffset>2615532</wp:posOffset>
                </wp:positionH>
                <wp:positionV relativeFrom="paragraph">
                  <wp:posOffset>-36095</wp:posOffset>
                </wp:positionV>
                <wp:extent cx="3986296" cy="1876927"/>
                <wp:effectExtent l="0" t="0" r="14605" b="158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6296" cy="1876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DD24D" w14:textId="77777777" w:rsidR="005E56F0" w:rsidRDefault="005E56F0" w:rsidP="005E56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4090D" id="Text Box 29" o:spid="_x0000_s1033" type="#_x0000_t202" style="position:absolute;left:0;text-align:left;margin-left:205.95pt;margin-top:-2.85pt;width:313.9pt;height:147.8pt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" fillcolor="white [3201]" strokeweight=".5pt">
                <v:textbox>
                  <w:txbxContent>
                    <w:p w14:paraId="0AFDD24D" w14:textId="77777777" w:rsidR="005E56F0" w:rsidRDefault="005E56F0" w:rsidP="005E56F0"/>
                  </w:txbxContent>
                </v:textbox>
              </v:shape>
            </w:pict>
          </mc:Fallback>
        </mc:AlternateContent>
      </w:r>
    </w:p>
    <w:p w14:paraId="0133E5BA" w14:textId="575A0842" w:rsidR="00781D3F" w:rsidRDefault="003C3714" w:rsidP="005E56F0">
      <w:pPr>
        <w:pStyle w:val="BodyText"/>
        <w:spacing w:line="254" w:lineRule="auto"/>
        <w:ind w:left="119" w:right="7135"/>
        <w:rPr>
          <w:lang w:eastAsia="zh-CN"/>
        </w:rPr>
      </w:pPr>
      <w:r>
        <w:rPr>
          <w:color w:val="000000"/>
        </w:rPr>
        <w:t>Other Individuals</w:t>
      </w:r>
      <w:r>
        <w:rPr>
          <w:rStyle w:val="apple-converted-space"/>
          <w:color w:val="000000"/>
        </w:rPr>
        <w:t> </w:t>
      </w:r>
    </w:p>
    <w:p w14:paraId="0704CADB" w14:textId="1AA08174" w:rsidR="007D399F" w:rsidRPr="00A9447A" w:rsidRDefault="003C3714" w:rsidP="00781D3F">
      <w:pPr>
        <w:pStyle w:val="BodyText"/>
        <w:spacing w:line="254" w:lineRule="auto"/>
        <w:ind w:left="119" w:right="7135"/>
        <w:rPr>
          <w:color w:val="000000" w:themeColor="text1"/>
        </w:rPr>
      </w:pPr>
      <w:r w:rsidRPr="00A9447A">
        <w:rPr>
          <w:color w:val="000000" w:themeColor="text1"/>
          <w:lang w:eastAsia="zh-CN"/>
        </w:rPr>
        <w:t>(</w:t>
      </w:r>
      <w:r w:rsidR="00E15A3B" w:rsidRPr="00A9447A">
        <w:rPr>
          <w:color w:val="000000" w:themeColor="text1"/>
          <w:lang w:eastAsia="zh-CN"/>
        </w:rPr>
        <w:t>How do you currently contribute to the New Zealand business community in China? Why would you like to be considered for membership?</w:t>
      </w:r>
      <w:r w:rsidR="00781D3F" w:rsidRPr="00A9447A">
        <w:rPr>
          <w:color w:val="000000" w:themeColor="text1"/>
          <w:lang w:eastAsia="zh-CN"/>
        </w:rPr>
        <w:t>)</w:t>
      </w:r>
    </w:p>
    <w:p w14:paraId="4E1E1630" w14:textId="73460C6C" w:rsidR="005E56F0" w:rsidRDefault="005E56F0">
      <w:pPr>
        <w:pStyle w:val="BodyText"/>
        <w:spacing w:before="11"/>
        <w:rPr>
          <w:sz w:val="18"/>
        </w:rPr>
      </w:pPr>
    </w:p>
    <w:p w14:paraId="61577508" w14:textId="7331A006" w:rsidR="005E56F0" w:rsidRDefault="005E56F0">
      <w:pPr>
        <w:pStyle w:val="BodyText"/>
        <w:spacing w:before="11"/>
        <w:rPr>
          <w:sz w:val="18"/>
        </w:rPr>
      </w:pPr>
    </w:p>
    <w:p w14:paraId="51D50A81" w14:textId="7500C84F" w:rsidR="005E56F0" w:rsidRDefault="005E56F0">
      <w:pPr>
        <w:pStyle w:val="BodyText"/>
        <w:spacing w:before="11"/>
        <w:rPr>
          <w:sz w:val="18"/>
        </w:rPr>
      </w:pPr>
    </w:p>
    <w:p w14:paraId="3A11698C" w14:textId="419A7FBA" w:rsidR="005E56F0" w:rsidRDefault="005E56F0">
      <w:pPr>
        <w:pStyle w:val="BodyText"/>
        <w:spacing w:before="11"/>
        <w:rPr>
          <w:sz w:val="18"/>
        </w:rPr>
      </w:pPr>
    </w:p>
    <w:p w14:paraId="453C9826" w14:textId="64FDA5EC" w:rsidR="005E56F0" w:rsidRDefault="005E56F0">
      <w:pPr>
        <w:pStyle w:val="BodyText"/>
        <w:spacing w:before="11"/>
        <w:rPr>
          <w:sz w:val="18"/>
        </w:rPr>
      </w:pPr>
    </w:p>
    <w:p w14:paraId="3323F916" w14:textId="77777777" w:rsidR="005E56F0" w:rsidDel="00A9447A" w:rsidRDefault="005E56F0">
      <w:pPr>
        <w:pStyle w:val="Heading1"/>
        <w:spacing w:before="96"/>
        <w:rPr>
          <w:del w:id="3" w:author="Chen, Xi" w:date="2022-10-21T19:12:00Z"/>
        </w:rPr>
      </w:pPr>
    </w:p>
    <w:p w14:paraId="21F2702E" w14:textId="486FA7CF" w:rsidR="003C3714" w:rsidRDefault="00920E80" w:rsidP="003C3714">
      <w:pPr>
        <w:pStyle w:val="BodyText"/>
        <w:spacing w:line="254" w:lineRule="auto"/>
        <w:ind w:left="119" w:right="7135"/>
        <w:rPr>
          <w:b/>
          <w:bCs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72F2B249" wp14:editId="0767F550">
                <wp:simplePos x="0" y="0"/>
                <wp:positionH relativeFrom="column">
                  <wp:posOffset>2615532</wp:posOffset>
                </wp:positionH>
                <wp:positionV relativeFrom="paragraph">
                  <wp:posOffset>151797</wp:posOffset>
                </wp:positionV>
                <wp:extent cx="3978275" cy="1267327"/>
                <wp:effectExtent l="0" t="0" r="9525" b="158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275" cy="1267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6D1ADA" w14:textId="77777777" w:rsidR="003C3714" w:rsidRDefault="003C3714" w:rsidP="003C37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B249" id="Text Box 19" o:spid="_x0000_s1034" type="#_x0000_t202" style="position:absolute;left:0;text-align:left;margin-left:205.95pt;margin-top:11.95pt;width:313.25pt;height:99.8pt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" fillcolor="white [3201]" strokeweight=".5pt">
                <v:textbox>
                  <w:txbxContent>
                    <w:p w14:paraId="766D1ADA" w14:textId="77777777" w:rsidR="003C3714" w:rsidRDefault="003C3714" w:rsidP="003C3714"/>
                  </w:txbxContent>
                </v:textbox>
              </v:shape>
            </w:pict>
          </mc:Fallback>
        </mc:AlternateContent>
      </w:r>
    </w:p>
    <w:p w14:paraId="44C186CE" w14:textId="4A9B71F5" w:rsidR="003C3714" w:rsidRPr="003C3714" w:rsidRDefault="003C3714" w:rsidP="003C3714">
      <w:pPr>
        <w:pStyle w:val="BodyText"/>
        <w:spacing w:line="254" w:lineRule="auto"/>
        <w:ind w:left="119" w:right="7135"/>
        <w:rPr>
          <w:b/>
          <w:bCs/>
        </w:rPr>
      </w:pPr>
      <w:r w:rsidRPr="003C3714">
        <w:rPr>
          <w:b/>
          <w:bCs/>
        </w:rPr>
        <w:t>OTHERS</w:t>
      </w:r>
    </w:p>
    <w:p w14:paraId="50596400" w14:textId="58249CBC" w:rsidR="003C3714" w:rsidRDefault="00A553F1" w:rsidP="00920E80">
      <w:pPr>
        <w:pStyle w:val="BodyText"/>
        <w:spacing w:line="254" w:lineRule="auto"/>
        <w:ind w:left="119" w:right="7135"/>
      </w:pPr>
      <w:r>
        <w:t>(</w:t>
      </w:r>
      <w:r w:rsidR="003C3714">
        <w:t>Objective and Expectation</w:t>
      </w:r>
      <w:r w:rsidR="00E15A3B">
        <w:t>s</w:t>
      </w:r>
      <w:r w:rsidR="003C3714">
        <w:t xml:space="preserve"> </w:t>
      </w:r>
      <w:r w:rsidR="00E15A3B">
        <w:t>on joining</w:t>
      </w:r>
      <w:r w:rsidR="003C3714">
        <w:t xml:space="preserve"> </w:t>
      </w:r>
      <w:proofErr w:type="spellStart"/>
      <w:r w:rsidR="003C3714">
        <w:rPr>
          <w:spacing w:val="-2"/>
        </w:rPr>
        <w:t>NZBRiC</w:t>
      </w:r>
      <w:proofErr w:type="spellEnd"/>
      <w:r>
        <w:rPr>
          <w:spacing w:val="-2"/>
        </w:rPr>
        <w:t>)</w:t>
      </w:r>
    </w:p>
    <w:p w14:paraId="12A03381" w14:textId="01BC71B5" w:rsidR="003C3714" w:rsidRDefault="003C3714">
      <w:pPr>
        <w:pStyle w:val="Heading1"/>
        <w:spacing w:before="96"/>
      </w:pPr>
    </w:p>
    <w:p w14:paraId="3562CBDA" w14:textId="6BC364F3" w:rsidR="00920E80" w:rsidRDefault="00920E80">
      <w:pPr>
        <w:pStyle w:val="Heading1"/>
        <w:spacing w:before="96"/>
      </w:pPr>
    </w:p>
    <w:p w14:paraId="4204B171" w14:textId="77777777" w:rsidR="00BA12A1" w:rsidRDefault="00BA12A1">
      <w:pPr>
        <w:pStyle w:val="Heading1"/>
        <w:spacing w:before="96"/>
      </w:pPr>
    </w:p>
    <w:p w14:paraId="70B8823D" w14:textId="00C429D2" w:rsidR="005E56F0" w:rsidRDefault="003C3714">
      <w:pPr>
        <w:pStyle w:val="Heading1"/>
        <w:spacing w:before="96"/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851C62" wp14:editId="0D9E8CD6">
                <wp:extent cx="6884670" cy="11430"/>
                <wp:effectExtent l="0" t="0" r="11430" b="1270"/>
                <wp:docPr id="7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4670" cy="11430"/>
                          <a:chOff x="0" y="0"/>
                          <a:chExt cx="10842" cy="18"/>
                        </a:xfrm>
                      </wpg:grpSpPr>
                      <wps:wsp>
                        <wps:cNvPr id="8" name="Line 8"/>
                        <wps:cNvCnPr>
                          <a:cxnSpLocks/>
                        </wps:cNvCnPr>
                        <wps:spPr bwMode="auto">
                          <a:xfrm>
                            <a:off x="0" y="9"/>
                            <a:ext cx="10841" cy="0"/>
                          </a:xfrm>
                          <a:prstGeom prst="line">
                            <a:avLst/>
                          </a:prstGeom>
                          <a:noFill/>
                          <a:ln w="11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950359" id="docshapegroup12" o:spid="_x0000_s1026" style="width:542.1pt;height:.9pt;mso-position-horizontal-relative:char;mso-position-vertical-relative:line" coordsize="1084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">
                <v:line id="Line 8" o:spid="_x0000_s1027" style="position:absolute;visibility:visible;mso-wrap-style:square" from="0,9" to="1084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" strokeweight=".30833mm">
                  <o:lock v:ext="edit" shapetype="f"/>
                </v:line>
                <w10:anchorlock/>
              </v:group>
            </w:pict>
          </mc:Fallback>
        </mc:AlternateContent>
      </w:r>
    </w:p>
    <w:p w14:paraId="5DE6EB61" w14:textId="5FAC5151" w:rsidR="007D399F" w:rsidRDefault="000A4582">
      <w:pPr>
        <w:pStyle w:val="Heading1"/>
        <w:spacing w:before="96"/>
      </w:pPr>
      <w:r>
        <w:t>MEMBERSHIP</w:t>
      </w:r>
      <w:r>
        <w:rPr>
          <w:spacing w:val="12"/>
        </w:rPr>
        <w:t xml:space="preserve"> </w:t>
      </w:r>
      <w:r>
        <w:rPr>
          <w:spacing w:val="-5"/>
        </w:rPr>
        <w:t>FEE</w:t>
      </w:r>
    </w:p>
    <w:p w14:paraId="7EE0CE70" w14:textId="77777777" w:rsidR="007D399F" w:rsidRDefault="007D399F">
      <w:pPr>
        <w:pStyle w:val="BodyText"/>
        <w:spacing w:before="2"/>
        <w:rPr>
          <w:b/>
          <w:sz w:val="23"/>
        </w:rPr>
      </w:pPr>
    </w:p>
    <w:p w14:paraId="27E3F29D" w14:textId="0C35A460" w:rsidR="007D399F" w:rsidRPr="00A25DB6" w:rsidRDefault="00871545" w:rsidP="00A25DB6">
      <w:pPr>
        <w:pStyle w:val="BodyText"/>
        <w:spacing w:line="470" w:lineRule="auto"/>
        <w:ind w:left="119" w:right="5071"/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7A4D0478" wp14:editId="5EA9F3CF">
                <wp:simplePos x="0" y="0"/>
                <wp:positionH relativeFrom="column">
                  <wp:posOffset>2679600</wp:posOffset>
                </wp:positionH>
                <wp:positionV relativeFrom="paragraph">
                  <wp:posOffset>326390</wp:posOffset>
                </wp:positionV>
                <wp:extent cx="3817487" cy="198120"/>
                <wp:effectExtent l="0" t="0" r="18415" b="177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487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D13D5" w14:textId="77777777" w:rsidR="006F243B" w:rsidRDefault="006F243B" w:rsidP="006F2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0478" id="Text Box 27" o:spid="_x0000_s1035" type="#_x0000_t202" style="position:absolute;left:0;text-align:left;margin-left:211pt;margin-top:25.7pt;width:300.6pt;height:15.6pt;z-index:487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" fillcolor="white [3201]" strokeweight=".5pt">
                <v:textbox>
                  <w:txbxContent>
                    <w:p w14:paraId="2CED13D5" w14:textId="77777777" w:rsidR="006F243B" w:rsidRDefault="006F243B" w:rsidP="006F243B"/>
                  </w:txbxContent>
                </v:textbox>
              </v:shape>
            </w:pict>
          </mc:Fallback>
        </mc:AlternateContent>
      </w:r>
      <w:r>
        <w:t xml:space="preserve">Individual Membership Fee: </w:t>
      </w:r>
      <w:r w:rsidR="006F243B">
        <w:t>10</w:t>
      </w:r>
      <w:r>
        <w:t>00 RMB per year Payment Method</w:t>
      </w:r>
    </w:p>
    <w:p w14:paraId="35D8723D" w14:textId="7584C668" w:rsidR="00920E80" w:rsidRDefault="003C3714" w:rsidP="00920E80">
      <w:pPr>
        <w:pStyle w:val="BodyText"/>
        <w:spacing w:before="18"/>
        <w:ind w:left="119"/>
        <w:rPr>
          <w:b/>
          <w:bCs/>
        </w:rPr>
      </w:pPr>
      <w:r w:rsidRPr="003C3714">
        <w:t>Please choose the option wit</w:t>
      </w:r>
      <w:r w:rsidR="00920E80">
        <w:t>h</w:t>
      </w:r>
      <w:r w:rsidRPr="003C3714">
        <w:t>:</w:t>
      </w:r>
      <w:r w:rsidR="00920E80">
        <w:t xml:space="preserve"> </w:t>
      </w:r>
      <w:proofErr w:type="spellStart"/>
      <w:r w:rsidRPr="006F243B">
        <w:rPr>
          <w:b/>
          <w:bCs/>
        </w:rPr>
        <w:t>NZBRiC's</w:t>
      </w:r>
      <w:proofErr w:type="spellEnd"/>
      <w:r w:rsidRPr="006F243B">
        <w:rPr>
          <w:b/>
          <w:bCs/>
          <w:spacing w:val="8"/>
        </w:rPr>
        <w:t xml:space="preserve"> </w:t>
      </w:r>
      <w:r w:rsidRPr="006F243B">
        <w:rPr>
          <w:b/>
          <w:bCs/>
        </w:rPr>
        <w:t>bank</w:t>
      </w:r>
      <w:r w:rsidRPr="006F243B">
        <w:rPr>
          <w:b/>
          <w:bCs/>
          <w:spacing w:val="9"/>
        </w:rPr>
        <w:t xml:space="preserve"> </w:t>
      </w:r>
      <w:r w:rsidRPr="006F243B">
        <w:rPr>
          <w:b/>
          <w:bCs/>
        </w:rPr>
        <w:t>account</w:t>
      </w:r>
      <w:r w:rsidRPr="006F243B">
        <w:rPr>
          <w:b/>
          <w:bCs/>
          <w:spacing w:val="8"/>
        </w:rPr>
        <w:t xml:space="preserve"> </w:t>
      </w:r>
      <w:r w:rsidRPr="006F243B">
        <w:rPr>
          <w:b/>
          <w:bCs/>
        </w:rPr>
        <w:t>/</w:t>
      </w:r>
      <w:r w:rsidRPr="006F243B">
        <w:rPr>
          <w:b/>
          <w:bCs/>
          <w:spacing w:val="-7"/>
        </w:rPr>
        <w:t xml:space="preserve"> </w:t>
      </w:r>
      <w:r w:rsidRPr="006F243B">
        <w:rPr>
          <w:b/>
          <w:bCs/>
        </w:rPr>
        <w:t>Alipay</w:t>
      </w:r>
      <w:r w:rsidRPr="006F243B">
        <w:rPr>
          <w:b/>
          <w:bCs/>
          <w:spacing w:val="9"/>
        </w:rPr>
        <w:t xml:space="preserve"> </w:t>
      </w:r>
      <w:r w:rsidRPr="006F243B">
        <w:rPr>
          <w:b/>
          <w:bCs/>
        </w:rPr>
        <w:t>/</w:t>
      </w:r>
      <w:r w:rsidRPr="006F243B">
        <w:rPr>
          <w:b/>
          <w:bCs/>
          <w:spacing w:val="9"/>
        </w:rPr>
        <w:t xml:space="preserve"> </w:t>
      </w:r>
      <w:proofErr w:type="spellStart"/>
      <w:r w:rsidRPr="006F243B">
        <w:rPr>
          <w:b/>
          <w:bCs/>
        </w:rPr>
        <w:t>Wechat</w:t>
      </w:r>
      <w:proofErr w:type="spellEnd"/>
      <w:r w:rsidRPr="006F243B">
        <w:rPr>
          <w:b/>
          <w:bCs/>
          <w:spacing w:val="8"/>
        </w:rPr>
        <w:t xml:space="preserve"> </w:t>
      </w:r>
      <w:r w:rsidRPr="006F243B">
        <w:rPr>
          <w:b/>
          <w:bCs/>
          <w:spacing w:val="-5"/>
        </w:rPr>
        <w:t>pay</w:t>
      </w:r>
      <w:r>
        <w:rPr>
          <w:b/>
          <w:bCs/>
        </w:rPr>
        <w:t xml:space="preserve">. </w:t>
      </w:r>
    </w:p>
    <w:p w14:paraId="0CC3C15D" w14:textId="3FAB9DFB" w:rsidR="007D399F" w:rsidRPr="00920E80" w:rsidRDefault="00A25DB6" w:rsidP="00920E80">
      <w:pPr>
        <w:pStyle w:val="BodyText"/>
        <w:spacing w:before="18"/>
        <w:ind w:left="119"/>
      </w:pPr>
      <w:r>
        <w:t xml:space="preserve">And then you could ask </w:t>
      </w:r>
      <w:proofErr w:type="spellStart"/>
      <w:r>
        <w:t>NZBRiC</w:t>
      </w:r>
      <w:proofErr w:type="spellEnd"/>
      <w:r w:rsidR="00920E80">
        <w:t xml:space="preserve"> staff</w:t>
      </w:r>
      <w:r>
        <w:t xml:space="preserve"> for the bank account information or QR code to make payment.</w:t>
      </w:r>
    </w:p>
    <w:p w14:paraId="4CDDCCEC" w14:textId="77777777" w:rsidR="007D399F" w:rsidRDefault="007C0779">
      <w:pPr>
        <w:pStyle w:val="BodyText"/>
        <w:spacing w:before="1"/>
        <w:rPr>
          <w:sz w:val="27"/>
        </w:rPr>
      </w:pPr>
      <w:r>
        <w:pict w14:anchorId="230C84A4">
          <v:shape id="docshape14" o:spid="_x0000_s1027" alt="" style="position:absolute;margin-left:34.95pt;margin-top:16.8pt;width:542.1pt;height:.1pt;z-index:-15721984;mso-wrap-edited:f;mso-width-percent:0;mso-height-percent:0;mso-wrap-distance-left:0;mso-wrap-distance-right:0;mso-position-horizontal-relative:page;mso-width-percent:0;mso-height-percent:0" coordsize="10842,1270" path="m,l10842,e" filled="f" strokeweight=".30833mm">
            <v:path arrowok="t" o:connecttype="custom" o:connectlocs="0,0;2147483646,0" o:connectangles="0,0"/>
            <w10:wrap type="topAndBottom" anchorx="page"/>
          </v:shape>
        </w:pict>
      </w:r>
    </w:p>
    <w:p w14:paraId="740B6627" w14:textId="77777777" w:rsidR="007D399F" w:rsidRDefault="007D399F">
      <w:pPr>
        <w:pStyle w:val="BodyText"/>
        <w:spacing w:before="5"/>
        <w:rPr>
          <w:sz w:val="18"/>
        </w:rPr>
      </w:pPr>
    </w:p>
    <w:p w14:paraId="745AE000" w14:textId="77777777" w:rsidR="007D399F" w:rsidRDefault="000A4582">
      <w:pPr>
        <w:pStyle w:val="Heading1"/>
        <w:ind w:left="1782" w:right="1790"/>
        <w:jc w:val="center"/>
      </w:pPr>
      <w:r>
        <w:t>DECLARATION</w:t>
      </w:r>
      <w:r>
        <w:rPr>
          <w:spacing w:val="-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2"/>
        </w:rPr>
        <w:t>GUARANTEE</w:t>
      </w:r>
    </w:p>
    <w:p w14:paraId="5D504753" w14:textId="77777777" w:rsidR="007D399F" w:rsidRDefault="007D399F">
      <w:pPr>
        <w:pStyle w:val="BodyText"/>
        <w:spacing w:before="1"/>
        <w:rPr>
          <w:b/>
          <w:sz w:val="23"/>
        </w:rPr>
      </w:pPr>
    </w:p>
    <w:p w14:paraId="6BCD2792" w14:textId="77777777" w:rsidR="007D399F" w:rsidRDefault="000A4582">
      <w:pPr>
        <w:pStyle w:val="BodyText"/>
        <w:spacing w:line="254" w:lineRule="auto"/>
        <w:ind w:left="119" w:right="410"/>
      </w:pPr>
      <w:r>
        <w:t>I do solemnly declare and affirm that particulars provided are true and correct. I hold myself responsible for legal/judicial consequences arising from the false statement.</w:t>
      </w:r>
    </w:p>
    <w:p w14:paraId="387405E0" w14:textId="77777777" w:rsidR="007D399F" w:rsidRDefault="007D399F">
      <w:pPr>
        <w:pStyle w:val="BodyText"/>
        <w:spacing w:before="9"/>
        <w:rPr>
          <w:sz w:val="21"/>
        </w:rPr>
      </w:pPr>
    </w:p>
    <w:p w14:paraId="10E28697" w14:textId="0C874FE8" w:rsidR="007D399F" w:rsidRPr="003C3714" w:rsidRDefault="000A4582" w:rsidP="003C3714">
      <w:pPr>
        <w:pStyle w:val="BodyText"/>
        <w:spacing w:before="1" w:line="254" w:lineRule="auto"/>
        <w:ind w:left="119" w:right="410"/>
      </w:pPr>
      <w:r>
        <w:t xml:space="preserve">I do solemnly guarantee that I would conform to the </w:t>
      </w:r>
      <w:proofErr w:type="spellStart"/>
      <w:r>
        <w:t>NZBRiC's</w:t>
      </w:r>
      <w:proofErr w:type="spellEnd"/>
      <w:r>
        <w:t xml:space="preserve"> Membership Policy and relevant rules and regulations of </w:t>
      </w:r>
      <w:proofErr w:type="spellStart"/>
      <w:r>
        <w:t>NZBRiC</w:t>
      </w:r>
      <w:proofErr w:type="spellEnd"/>
      <w:r>
        <w:t>.</w:t>
      </w:r>
      <w:r w:rsidR="00E15A3B">
        <w:t xml:space="preserve"> I understand that</w:t>
      </w:r>
      <w:r>
        <w:t xml:space="preserve"> </w:t>
      </w:r>
      <w:proofErr w:type="spellStart"/>
      <w:r>
        <w:t>NZBRiC</w:t>
      </w:r>
      <w:proofErr w:type="spellEnd"/>
      <w:r>
        <w:t xml:space="preserve"> is entitled to terminate the membership any time</w:t>
      </w:r>
      <w:r w:rsidR="00E15A3B">
        <w:t xml:space="preserve"> for failure to follow policy or meet membership obligations</w:t>
      </w:r>
      <w:r>
        <w:t>.</w:t>
      </w:r>
    </w:p>
    <w:p w14:paraId="5D521B5B" w14:textId="77777777" w:rsidR="007D399F" w:rsidRDefault="007D399F">
      <w:pPr>
        <w:pStyle w:val="BodyText"/>
        <w:rPr>
          <w:sz w:val="26"/>
        </w:rPr>
      </w:pPr>
    </w:p>
    <w:p w14:paraId="31F05D5B" w14:textId="66D555BB" w:rsidR="007D399F" w:rsidRDefault="00781D3F">
      <w:pPr>
        <w:pStyle w:val="BodyText"/>
        <w:spacing w:before="194" w:line="254" w:lineRule="auto"/>
        <w:ind w:left="119" w:right="7135"/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1A7B8EC8" wp14:editId="495449BF">
                <wp:simplePos x="0" y="0"/>
                <wp:positionH relativeFrom="column">
                  <wp:posOffset>2615532</wp:posOffset>
                </wp:positionH>
                <wp:positionV relativeFrom="paragraph">
                  <wp:posOffset>115737</wp:posOffset>
                </wp:positionV>
                <wp:extent cx="3829050" cy="465221"/>
                <wp:effectExtent l="0" t="0" r="19050" b="1778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465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79458A" w14:textId="77777777" w:rsidR="00781D3F" w:rsidRDefault="00781D3F" w:rsidP="00781D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B8EC8" id="Text Box 30" o:spid="_x0000_s1036" type="#_x0000_t202" style="position:absolute;left:0;text-align:left;margin-left:205.95pt;margin-top:9.1pt;width:301.5pt;height:36.65pt;z-index:48761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" fillcolor="white [3201]" strokeweight=".5pt">
                <v:textbox>
                  <w:txbxContent>
                    <w:p w14:paraId="5F79458A" w14:textId="77777777" w:rsidR="00781D3F" w:rsidRDefault="00781D3F" w:rsidP="00781D3F"/>
                  </w:txbxContent>
                </v:textbox>
              </v:shape>
            </w:pict>
          </mc:Fallback>
        </mc:AlternateContent>
      </w:r>
      <w:r>
        <w:t>Applicant Signature</w:t>
      </w:r>
    </w:p>
    <w:p w14:paraId="6D3A4A17" w14:textId="77777777" w:rsidR="007D399F" w:rsidRDefault="007D399F">
      <w:pPr>
        <w:pStyle w:val="BodyText"/>
        <w:rPr>
          <w:sz w:val="26"/>
        </w:rPr>
      </w:pPr>
    </w:p>
    <w:p w14:paraId="703952FB" w14:textId="113A8775" w:rsidR="007D399F" w:rsidRDefault="007D399F">
      <w:pPr>
        <w:pStyle w:val="BodyText"/>
        <w:rPr>
          <w:sz w:val="22"/>
        </w:rPr>
      </w:pPr>
    </w:p>
    <w:p w14:paraId="6231667C" w14:textId="6ADBF6D5" w:rsidR="007D399F" w:rsidRDefault="003C3714">
      <w:pPr>
        <w:pStyle w:val="BodyText"/>
        <w:ind w:left="119"/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68E97F19" wp14:editId="3D852F3A">
                <wp:simplePos x="0" y="0"/>
                <wp:positionH relativeFrom="column">
                  <wp:posOffset>2626995</wp:posOffset>
                </wp:positionH>
                <wp:positionV relativeFrom="paragraph">
                  <wp:posOffset>89267</wp:posOffset>
                </wp:positionV>
                <wp:extent cx="3817487" cy="198120"/>
                <wp:effectExtent l="0" t="0" r="18415" b="1778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487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D8561" w14:textId="77777777" w:rsidR="00781D3F" w:rsidRDefault="00781D3F" w:rsidP="00781D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97F19" id="Text Box 31" o:spid="_x0000_s1037" type="#_x0000_t202" style="position:absolute;left:0;text-align:left;margin-left:206.85pt;margin-top:7.05pt;width:300.6pt;height:15.6pt;z-index:4876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" fillcolor="white [3201]" strokeweight=".5pt">
                <v:textbox>
                  <w:txbxContent>
                    <w:p w14:paraId="100D8561" w14:textId="77777777" w:rsidR="00781D3F" w:rsidRDefault="00781D3F" w:rsidP="00781D3F"/>
                  </w:txbxContent>
                </v:textbox>
              </v:shape>
            </w:pict>
          </mc:Fallback>
        </mc:AlternateContent>
      </w:r>
      <w:r w:rsidR="00BE25F2">
        <w:rPr>
          <w:spacing w:val="-2"/>
        </w:rPr>
        <w:t>Date:</w:t>
      </w:r>
    </w:p>
    <w:p w14:paraId="1C359444" w14:textId="77777777" w:rsidR="007D399F" w:rsidRDefault="007C0779">
      <w:pPr>
        <w:pStyle w:val="BodyText"/>
        <w:spacing w:before="4"/>
        <w:rPr>
          <w:sz w:val="28"/>
        </w:rPr>
      </w:pPr>
      <w:r>
        <w:pict w14:anchorId="0D7EE845">
          <v:shape id="docshape17" o:spid="_x0000_s1026" alt="" style="position:absolute;margin-left:34.95pt;margin-top:17.5pt;width:542.1pt;height:.1pt;z-index:-15721472;mso-wrap-edited:f;mso-width-percent:0;mso-height-percent:0;mso-wrap-distance-left:0;mso-wrap-distance-right:0;mso-position-horizontal-relative:page;mso-width-percent:0;mso-height-percent:0" coordsize="10842,1270" path="m,l10842,e" filled="f" strokeweight=".30833mm">
            <v:path arrowok="t" o:connecttype="custom" o:connectlocs="0,0;2147483646,0" o:connectangles="0,0"/>
            <w10:wrap type="topAndBottom" anchorx="page"/>
          </v:shape>
        </w:pict>
      </w:r>
    </w:p>
    <w:p w14:paraId="4E85B9C9" w14:textId="77777777" w:rsidR="007D399F" w:rsidRDefault="007D399F">
      <w:pPr>
        <w:pStyle w:val="BodyText"/>
        <w:spacing w:before="5"/>
        <w:rPr>
          <w:sz w:val="18"/>
        </w:rPr>
      </w:pPr>
    </w:p>
    <w:p w14:paraId="7B353FFD" w14:textId="5E5DDEF0" w:rsidR="007D399F" w:rsidRDefault="000A4582">
      <w:pPr>
        <w:pStyle w:val="BodyText"/>
        <w:spacing w:before="97" w:line="254" w:lineRule="auto"/>
        <w:ind w:left="119" w:right="142"/>
      </w:pPr>
      <w:proofErr w:type="spellStart"/>
      <w:r>
        <w:t>NZBRiC</w:t>
      </w:r>
      <w:proofErr w:type="spellEnd"/>
      <w:r>
        <w:t xml:space="preserve"> Board reserves the right to </w:t>
      </w:r>
      <w:proofErr w:type="gramStart"/>
      <w:r>
        <w:t>take action</w:t>
      </w:r>
      <w:proofErr w:type="gramEnd"/>
      <w:r>
        <w:t xml:space="preserve"> against any member who violates the applicable law or fails to comply with any of </w:t>
      </w:r>
      <w:proofErr w:type="spellStart"/>
      <w:r>
        <w:t>NZBRiC’s</w:t>
      </w:r>
      <w:proofErr w:type="spellEnd"/>
      <w:r>
        <w:t xml:space="preserve"> policies as published on its website. Actions including</w:t>
      </w:r>
      <w:r w:rsidR="00871545">
        <w:t xml:space="preserve"> </w:t>
      </w:r>
      <w:r>
        <w:t>cancellation of membership without refunds.</w:t>
      </w:r>
    </w:p>
    <w:sectPr w:rsidR="007D399F">
      <w:pgSz w:w="12240" w:h="15840"/>
      <w:pgMar w:top="8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4C83"/>
    <w:multiLevelType w:val="multilevel"/>
    <w:tmpl w:val="EDDC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AB27F1"/>
    <w:multiLevelType w:val="hybridMultilevel"/>
    <w:tmpl w:val="22E2B9B0"/>
    <w:lvl w:ilvl="0" w:tplc="0CFED71A">
      <w:start w:val="1"/>
      <w:numFmt w:val="decimal"/>
      <w:lvlText w:val="%1."/>
      <w:lvlJc w:val="left"/>
      <w:pPr>
        <w:ind w:left="459" w:hanging="273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4"/>
        <w:szCs w:val="24"/>
        <w:lang w:val="en-US" w:eastAsia="en-US" w:bidi="ar-SA"/>
      </w:rPr>
    </w:lvl>
    <w:lvl w:ilvl="1" w:tplc="C27CBFB2">
      <w:numFmt w:val="bullet"/>
      <w:lvlText w:val="•"/>
      <w:lvlJc w:val="left"/>
      <w:pPr>
        <w:ind w:left="1522" w:hanging="273"/>
      </w:pPr>
      <w:rPr>
        <w:rFonts w:hint="default"/>
        <w:lang w:val="en-US" w:eastAsia="en-US" w:bidi="ar-SA"/>
      </w:rPr>
    </w:lvl>
    <w:lvl w:ilvl="2" w:tplc="854E6EBE">
      <w:numFmt w:val="bullet"/>
      <w:lvlText w:val="•"/>
      <w:lvlJc w:val="left"/>
      <w:pPr>
        <w:ind w:left="2584" w:hanging="273"/>
      </w:pPr>
      <w:rPr>
        <w:rFonts w:hint="default"/>
        <w:lang w:val="en-US" w:eastAsia="en-US" w:bidi="ar-SA"/>
      </w:rPr>
    </w:lvl>
    <w:lvl w:ilvl="3" w:tplc="EFD21034">
      <w:numFmt w:val="bullet"/>
      <w:lvlText w:val="•"/>
      <w:lvlJc w:val="left"/>
      <w:pPr>
        <w:ind w:left="3646" w:hanging="273"/>
      </w:pPr>
      <w:rPr>
        <w:rFonts w:hint="default"/>
        <w:lang w:val="en-US" w:eastAsia="en-US" w:bidi="ar-SA"/>
      </w:rPr>
    </w:lvl>
    <w:lvl w:ilvl="4" w:tplc="205003D4">
      <w:numFmt w:val="bullet"/>
      <w:lvlText w:val="•"/>
      <w:lvlJc w:val="left"/>
      <w:pPr>
        <w:ind w:left="4708" w:hanging="273"/>
      </w:pPr>
      <w:rPr>
        <w:rFonts w:hint="default"/>
        <w:lang w:val="en-US" w:eastAsia="en-US" w:bidi="ar-SA"/>
      </w:rPr>
    </w:lvl>
    <w:lvl w:ilvl="5" w:tplc="5DE21B3C">
      <w:numFmt w:val="bullet"/>
      <w:lvlText w:val="•"/>
      <w:lvlJc w:val="left"/>
      <w:pPr>
        <w:ind w:left="5770" w:hanging="273"/>
      </w:pPr>
      <w:rPr>
        <w:rFonts w:hint="default"/>
        <w:lang w:val="en-US" w:eastAsia="en-US" w:bidi="ar-SA"/>
      </w:rPr>
    </w:lvl>
    <w:lvl w:ilvl="6" w:tplc="3D9281BC">
      <w:numFmt w:val="bullet"/>
      <w:lvlText w:val="•"/>
      <w:lvlJc w:val="left"/>
      <w:pPr>
        <w:ind w:left="6832" w:hanging="273"/>
      </w:pPr>
      <w:rPr>
        <w:rFonts w:hint="default"/>
        <w:lang w:val="en-US" w:eastAsia="en-US" w:bidi="ar-SA"/>
      </w:rPr>
    </w:lvl>
    <w:lvl w:ilvl="7" w:tplc="68A0434E">
      <w:numFmt w:val="bullet"/>
      <w:lvlText w:val="•"/>
      <w:lvlJc w:val="left"/>
      <w:pPr>
        <w:ind w:left="7894" w:hanging="273"/>
      </w:pPr>
      <w:rPr>
        <w:rFonts w:hint="default"/>
        <w:lang w:val="en-US" w:eastAsia="en-US" w:bidi="ar-SA"/>
      </w:rPr>
    </w:lvl>
    <w:lvl w:ilvl="8" w:tplc="9B26922C">
      <w:numFmt w:val="bullet"/>
      <w:lvlText w:val="•"/>
      <w:lvlJc w:val="left"/>
      <w:pPr>
        <w:ind w:left="8956" w:hanging="273"/>
      </w:pPr>
      <w:rPr>
        <w:rFonts w:hint="default"/>
        <w:lang w:val="en-US" w:eastAsia="en-US" w:bidi="ar-SA"/>
      </w:rPr>
    </w:lvl>
  </w:abstractNum>
  <w:num w:numId="1" w16cid:durableId="1999335612">
    <w:abstractNumId w:val="1"/>
  </w:num>
  <w:num w:numId="2" w16cid:durableId="18932283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 Xi">
    <w15:presenceInfo w15:providerId="AD" w15:userId="S::xic12@illinois.edu::c5831547-a0d4-4b94-98b0-59dfd2c5a3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399F"/>
    <w:rsid w:val="000A4582"/>
    <w:rsid w:val="001E2F6B"/>
    <w:rsid w:val="003C3714"/>
    <w:rsid w:val="005E56F0"/>
    <w:rsid w:val="006D1CD3"/>
    <w:rsid w:val="006F243B"/>
    <w:rsid w:val="00781D3F"/>
    <w:rsid w:val="007C0779"/>
    <w:rsid w:val="007D399F"/>
    <w:rsid w:val="00871545"/>
    <w:rsid w:val="00920E80"/>
    <w:rsid w:val="00A25DB6"/>
    <w:rsid w:val="00A553F1"/>
    <w:rsid w:val="00A9447A"/>
    <w:rsid w:val="00BA12A1"/>
    <w:rsid w:val="00BE25F2"/>
    <w:rsid w:val="00E1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197B2DB"/>
  <w15:docId w15:val="{54A4C7D1-D936-7F4E-99E1-3F9B61A7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7"/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1"/>
      <w:ind w:left="1783" w:right="179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7"/>
      <w:ind w:left="459" w:hanging="27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converted-space">
    <w:name w:val="apple-converted-space"/>
    <w:basedOn w:val="DefaultParagraphFont"/>
    <w:rsid w:val="00871545"/>
  </w:style>
  <w:style w:type="paragraph" w:styleId="Revision">
    <w:name w:val="Revision"/>
    <w:hidden/>
    <w:uiPriority w:val="99"/>
    <w:semiHidden/>
    <w:rsid w:val="00E15A3B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ration@nzbri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Chen, Xi</cp:lastModifiedBy>
  <cp:revision>8</cp:revision>
  <dcterms:created xsi:type="dcterms:W3CDTF">2022-10-18T14:55:00Z</dcterms:created>
  <dcterms:modified xsi:type="dcterms:W3CDTF">2022-10-21T11:27:00Z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2022-10-18T00:00:00Z</vt:filetime>
  </property>
  <property fmtid="{D5CDD505-2E9C-101B-9397-08002B2CF9AE}" pid="5" name="Producer">
    <vt:lpwstr>Adobe Acrobat 19.0.2048</vt:lpwstr>
  </property>
</Properties>
</file>